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A415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：报价函</w:t>
      </w:r>
    </w:p>
    <w:p w14:paraId="2A3C8E91"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报价函</w:t>
      </w:r>
    </w:p>
    <w:p w14:paraId="3A823FEC">
      <w:pPr>
        <w:ind w:firstLine="560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CB900C5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东莞市市场服务中心有限公司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麻涌市场分公司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42ADA8E7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针对贵司关于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麻涌市场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清洁服务项目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，我司愿意以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总价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人民币xxxx元（¥xxx.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承接本项目的服务工作(后附详细报价表)。</w:t>
      </w:r>
    </w:p>
    <w:p w14:paraId="17305AD4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C191F0A"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743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 w14:paraId="55DE5894"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法定代表人（签名或盖章）：</w:t>
      </w:r>
    </w:p>
    <w:p w14:paraId="6E6DCB68">
      <w:pPr>
        <w:ind w:right="112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</w:p>
    <w:p w14:paraId="79BB132D">
      <w:pPr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</w:p>
    <w:p w14:paraId="0482CA94">
      <w:pPr>
        <w:ind w:right="112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 w14:paraId="1B90DAF7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3F4DF9DE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199DA2F9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6BF6D6B3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0638B9C4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4458497C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361D61D5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2ABBC838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24A6C659">
      <w:pPr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 w14:paraId="568F7CF5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证明</w:t>
      </w:r>
    </w:p>
    <w:p w14:paraId="57B3A0C9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0F969822">
      <w:pPr>
        <w:jc w:val="center"/>
        <w:rPr>
          <w:rFonts w:ascii="Times New Roman" w:hAnsi="Times New Roman" w:eastAsia="仿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t>法定代表人身份证明书及法定代表人身份证复印件</w:t>
      </w:r>
    </w:p>
    <w:p w14:paraId="51571DE7"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42CF4BAE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东莞市市场服务中心有限公司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麻涌市场分公司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5E3E509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本证明书声明：注册于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　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在下面签字的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（法定代表人姓名、职务）为本公司的合法代表人（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须附法定代表人身份证复印件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 w14:paraId="4F45EFCB">
      <w:pPr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575BED41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FED8ADF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0DD7828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F10B926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 w14:paraId="3951CA17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</w:p>
    <w:p w14:paraId="51DC4529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法定代表人（签名或盖私章）：</w:t>
      </w:r>
    </w:p>
    <w:p w14:paraId="18B38D75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</w:t>
      </w:r>
    </w:p>
    <w:p w14:paraId="0EBD7568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3EDC8124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78A5F315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1A9FAAB7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3D7BAA93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736C2543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 w14:paraId="0503AFAD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授权书</w:t>
      </w:r>
    </w:p>
    <w:p w14:paraId="617B110C"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授权委托书</w:t>
      </w:r>
    </w:p>
    <w:p w14:paraId="2AC63F06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东莞市市场服务中心有限公司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麻涌市场分公司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39742750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本授权委托书声明：我（姓名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（公司全称）的法定代表人，现授权委托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须附受委托人身份证复印件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）。</w:t>
      </w:r>
    </w:p>
    <w:p w14:paraId="2D1C2DEF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代理人无转委权，特此委托。</w:t>
      </w:r>
    </w:p>
    <w:p w14:paraId="64B5FFF4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本委托书于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　月　日</w:t>
      </w:r>
      <w:del w:id="0" w:author="赖文慧" w:date="2026-06-23T15:59:29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highlight w:val="none"/>
          </w:rPr>
          <w:delText>签字</w:delText>
        </w:r>
      </w:del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生效，特此声明。</w:t>
      </w:r>
    </w:p>
    <w:p w14:paraId="5E7BA6B2">
      <w:pPr>
        <w:pStyle w:val="6"/>
        <w:spacing w:line="240" w:lineRule="auto"/>
        <w:ind w:firstLine="577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CA3C364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名称（加盖公章）：</w:t>
      </w:r>
    </w:p>
    <w:p w14:paraId="473C9879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</w:p>
    <w:p w14:paraId="36E2BB87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</w:t>
      </w:r>
    </w:p>
    <w:p w14:paraId="64BC7B04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受委托人（签字或盖章）：</w:t>
      </w:r>
    </w:p>
    <w:p w14:paraId="0E70DEE1">
      <w:pPr>
        <w:pStyle w:val="6"/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</w:p>
    <w:p w14:paraId="00A3FC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36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赖文慧">
    <w15:presenceInfo w15:providerId="WPS Office" w15:userId="1099803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liYTYwZDJhMmZiNTU1YzVhMzBjMmMzNmE3NDgifQ=="/>
    <w:docVar w:name="KSO_WPS_MARK_KEY" w:val="b58d817b-b1cf-40b5-8343-a1a55e3d2d83"/>
  </w:docVars>
  <w:rsids>
    <w:rsidRoot w:val="5B37369D"/>
    <w:rsid w:val="03EE11C6"/>
    <w:rsid w:val="07593D76"/>
    <w:rsid w:val="0CE71E24"/>
    <w:rsid w:val="0FFB4542"/>
    <w:rsid w:val="1053332C"/>
    <w:rsid w:val="109C28BE"/>
    <w:rsid w:val="117143B3"/>
    <w:rsid w:val="143F60A1"/>
    <w:rsid w:val="16C534EA"/>
    <w:rsid w:val="1B972C67"/>
    <w:rsid w:val="1FA250F4"/>
    <w:rsid w:val="23F928AA"/>
    <w:rsid w:val="25203CCD"/>
    <w:rsid w:val="26850922"/>
    <w:rsid w:val="27D36A7C"/>
    <w:rsid w:val="2A157B78"/>
    <w:rsid w:val="2E9668BB"/>
    <w:rsid w:val="30C31E70"/>
    <w:rsid w:val="37CE1367"/>
    <w:rsid w:val="3A03556D"/>
    <w:rsid w:val="424741EF"/>
    <w:rsid w:val="45BF15E4"/>
    <w:rsid w:val="48AC3E06"/>
    <w:rsid w:val="4BBE5BF9"/>
    <w:rsid w:val="4F65719E"/>
    <w:rsid w:val="52344790"/>
    <w:rsid w:val="53605111"/>
    <w:rsid w:val="5563713A"/>
    <w:rsid w:val="55A0213D"/>
    <w:rsid w:val="571A1A7B"/>
    <w:rsid w:val="5B37369D"/>
    <w:rsid w:val="5E7423B8"/>
    <w:rsid w:val="61B56F70"/>
    <w:rsid w:val="627E7362"/>
    <w:rsid w:val="62876668"/>
    <w:rsid w:val="653528A1"/>
    <w:rsid w:val="6667288C"/>
    <w:rsid w:val="6A950A78"/>
    <w:rsid w:val="6E4679F0"/>
    <w:rsid w:val="6EF42D44"/>
    <w:rsid w:val="717B5AE0"/>
    <w:rsid w:val="73750874"/>
    <w:rsid w:val="75BC2A88"/>
    <w:rsid w:val="75FC496D"/>
    <w:rsid w:val="76270313"/>
    <w:rsid w:val="76F77D3D"/>
    <w:rsid w:val="7CAE35C5"/>
    <w:rsid w:val="7CDB5685"/>
    <w:rsid w:val="7F0B407F"/>
    <w:rsid w:val="7FD3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宋体" w:hAnsi="宋体" w:cs="Times New Roman"/>
      <w:szCs w:val="24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5"/>
    <w:qFormat/>
    <w:uiPriority w:val="0"/>
    <w:rPr>
      <w:rFonts w:ascii="MicrosoftYaHei" w:hAnsi="MicrosoftYaHei" w:eastAsia="MicrosoftYaHei" w:cs="MicrosoftYaHei"/>
      <w:color w:val="000000"/>
      <w:sz w:val="21"/>
      <w:szCs w:val="21"/>
      <w:u w:val="none"/>
    </w:rPr>
  </w:style>
  <w:style w:type="character" w:customStyle="1" w:styleId="11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</Words>
  <Characters>520</Characters>
  <Lines>0</Lines>
  <Paragraphs>0</Paragraphs>
  <TotalTime>0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2023-09-04T08:55:00Z</dcterms:created>
  <dc:creator>袁晓琳</dc:creator>
  <cp:lastModifiedBy>X.</cp:lastModifiedBy>
  <dcterms:modified xsi:type="dcterms:W3CDTF">2026-06-23T09:17:38Z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DEE09A06BD084E259FCAB7B5CCFF6379_13</vt:lpwstr>
  </property>
  <property fmtid="{D5CDD505-2E9C-101B-9397-08002B2CF9AE}" pid="4" name="KSOTemplateDocerSaveRecord">
    <vt:lpwstr>eyJoZGlkIjoiMTgwNzEwNWE2OGUyZDAzYWQ3YjBjY2FkMjk0MmUwNzgiLCJ1c2VySWQiOiIxNjY4MDE2NjYwIn0=</vt:lpwstr>
  </property>
</Properties>
</file>